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7E8F" w14:textId="77777777"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7F0374D" w14:textId="7C3BD9A5" w:rsidR="00170EF2" w:rsidRPr="005A5F4C" w:rsidRDefault="007044BC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438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 w:rsidRPr="006A5438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6A5438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727F71" w:rsidRPr="006A5438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>роект</w:t>
      </w:r>
      <w:r w:rsidR="00727F71" w:rsidRPr="006A5438">
        <w:rPr>
          <w:rFonts w:ascii="Times New Roman" w:hAnsi="Times New Roman" w:cs="Times New Roman"/>
          <w:b/>
          <w:sz w:val="28"/>
          <w:szCs w:val="28"/>
        </w:rPr>
        <w:t>ной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 xml:space="preserve"> документации </w:t>
      </w:r>
      <w:r w:rsidR="0057663D">
        <w:rPr>
          <w:rFonts w:ascii="Times New Roman" w:hAnsi="Times New Roman" w:cs="Times New Roman"/>
          <w:b/>
          <w:sz w:val="28"/>
        </w:rPr>
        <w:t>«ПАО</w:t>
      </w:r>
      <w:r w:rsidR="0057663D" w:rsidRPr="0057663D">
        <w:rPr>
          <w:rFonts w:ascii="Times New Roman" w:hAnsi="Times New Roman" w:cs="Times New Roman"/>
          <w:b/>
          <w:sz w:val="28"/>
        </w:rPr>
        <w:t xml:space="preserve"> «Северсталь». КАДП. Строительство КБ-12 с трамбованием шихты</w:t>
      </w:r>
      <w:r w:rsidR="006A5438" w:rsidRPr="006A5438">
        <w:rPr>
          <w:rFonts w:ascii="Times New Roman" w:hAnsi="Times New Roman" w:cs="Times New Roman"/>
          <w:b/>
          <w:sz w:val="28"/>
        </w:rPr>
        <w:t>»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 xml:space="preserve">, включая </w:t>
      </w:r>
      <w:r w:rsidR="00E975B6" w:rsidRPr="006A5438">
        <w:rPr>
          <w:rFonts w:ascii="Times New Roman" w:hAnsi="Times New Roman" w:cs="Times New Roman"/>
          <w:b/>
          <w:sz w:val="28"/>
          <w:szCs w:val="28"/>
        </w:rPr>
        <w:t xml:space="preserve">предварительные </w:t>
      </w:r>
      <w:r w:rsidR="005A5F4C" w:rsidRPr="006A5438">
        <w:rPr>
          <w:rFonts w:ascii="Times New Roman" w:hAnsi="Times New Roman" w:cs="Times New Roman"/>
          <w:b/>
          <w:sz w:val="28"/>
          <w:szCs w:val="28"/>
        </w:rPr>
        <w:t>материалы оценки воздействия на окружающую среду</w:t>
      </w:r>
      <w:r w:rsidR="00B81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86487C" w14:textId="7C1DB0E1" w:rsid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14:paraId="4B9789C6" w14:textId="722C151C"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0F8D4AC6" w14:textId="2D507A9B"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</w:p>
    <w:p w14:paraId="3A7A393D" w14:textId="781E4C02" w:rsidR="001D1133" w:rsidRDefault="005A5F4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а</w:t>
      </w:r>
      <w:r w:rsidR="00E9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E9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Северсталь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F2B28C" w14:textId="037C5179"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2B89972" w14:textId="3D56CE54" w:rsidR="00170EF2" w:rsidRDefault="005A5F4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«Северсталь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E39C87" w14:textId="534E352B"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</w:p>
    <w:p w14:paraId="5CF8D962" w14:textId="4636520B" w:rsidR="001D1133" w:rsidRDefault="003B6D8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3528000597</w:t>
      </w:r>
    </w:p>
    <w:p w14:paraId="51B8657C" w14:textId="7A5AA4E2"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</w:p>
    <w:p w14:paraId="2A1A1A91" w14:textId="2CF64E8F" w:rsidR="001D1133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023501236901</w:t>
      </w:r>
    </w:p>
    <w:p w14:paraId="467A0252" w14:textId="02747262" w:rsidR="001D1133" w:rsidRPr="003221E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заказчика</w:t>
      </w:r>
      <w:r w:rsidR="002827D6"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оценке воздействия на окружающую среду</w:t>
      </w:r>
    </w:p>
    <w:p w14:paraId="51B7CEDE" w14:textId="4854CBE1"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87F4A4" w14:textId="77777777"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61C0F0D2" w14:textId="77777777"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1E39FCD" w14:textId="53D5998E" w:rsidR="001D1133" w:rsidRDefault="00F939CF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DA1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93DA1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д. 30</w:t>
      </w:r>
    </w:p>
    <w:p w14:paraId="54764A72" w14:textId="4470BF0B" w:rsidR="001D1133" w:rsidRPr="003221E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заказчика</w:t>
      </w:r>
      <w:r w:rsidR="004D2F09"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оценке воздействия на окружающую среду</w:t>
      </w:r>
      <w:r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имеющего право представлять интересы заказчика/исполнителя</w:t>
      </w:r>
    </w:p>
    <w:p w14:paraId="5912E27C" w14:textId="136AEEF1" w:rsidR="001D1133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14:paraId="085D587D" w14:textId="25C167C6" w:rsidR="00FD0A41" w:rsidRPr="00FD0A41" w:rsidRDefault="009666DA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 Василий Николаевич</w:t>
      </w:r>
    </w:p>
    <w:p w14:paraId="21D9F8C4" w14:textId="77777777"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2960BA1A" w14:textId="7E0CBD6D" w:rsidR="00FD0A41" w:rsidRDefault="00642299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F31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6DA">
        <w:rPr>
          <w:rFonts w:ascii="Times New Roman" w:eastAsia="Times New Roman" w:hAnsi="Times New Roman" w:cs="Times New Roman"/>
          <w:sz w:val="28"/>
          <w:szCs w:val="28"/>
          <w:lang w:eastAsia="ru-RU"/>
        </w:rPr>
        <w:t>252-67-97</w:t>
      </w:r>
    </w:p>
    <w:p w14:paraId="101FD820" w14:textId="06649FFB" w:rsidR="00F939CF" w:rsidRDefault="00F939CF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</w:p>
    <w:p w14:paraId="59ABA1E8" w14:textId="33336927" w:rsidR="009666DA" w:rsidRPr="001E4C47" w:rsidRDefault="002C788C" w:rsidP="005766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vntrifanov</w:t>
        </w:r>
        <w:r w:rsidR="009666DA" w:rsidRPr="00F741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severstal</w:t>
        </w:r>
        <w:r w:rsidR="009666DA" w:rsidRPr="00F741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7A222141" w14:textId="0A4023D7" w:rsidR="00F939CF" w:rsidRPr="00724D29" w:rsidRDefault="00F939CF" w:rsidP="00F939C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0A62B546" w14:textId="64BAA230" w:rsidR="00F939CF" w:rsidRPr="00724D29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DCCBEE" w14:textId="35E6640F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«Северсталь-Проект»</w:t>
      </w:r>
    </w:p>
    <w:p w14:paraId="6C886491" w14:textId="717DE4FA" w:rsidR="00F939CF" w:rsidRPr="00F939CF" w:rsidRDefault="0020669C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</w:t>
      </w:r>
      <w:r w:rsidR="00F939CF"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наименование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="00F939CF"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016C4BC" w14:textId="34F4521F" w:rsidR="00F939CF" w:rsidRPr="00F939CF" w:rsidRDefault="00181C0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39CF"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«Северсталь-Проект»</w:t>
      </w:r>
    </w:p>
    <w:p w14:paraId="248617E5" w14:textId="2CFC2D46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ИНН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F8E0152" w14:textId="451FE2E1" w:rsidR="00F939CF" w:rsidRPr="00181C0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81C0F">
        <w:rPr>
          <w:rFonts w:ascii="Times New Roman" w:hAnsi="Times New Roman" w:cs="Times New Roman"/>
          <w:sz w:val="28"/>
          <w:shd w:val="clear" w:color="auto" w:fill="FFFFFF"/>
        </w:rPr>
        <w:t>3528171465</w:t>
      </w:r>
    </w:p>
    <w:p w14:paraId="3C0D62A4" w14:textId="54F94CF1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8E0B29" w14:textId="7B099017" w:rsidR="00F939CF" w:rsidRPr="00181C0F" w:rsidRDefault="00F939CF" w:rsidP="00F939CF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81C0F">
        <w:rPr>
          <w:rFonts w:ascii="Times New Roman" w:hAnsi="Times New Roman" w:cs="Times New Roman"/>
          <w:sz w:val="28"/>
          <w:shd w:val="clear" w:color="auto" w:fill="FFFFFF"/>
        </w:rPr>
        <w:t>1103528008979</w:t>
      </w:r>
    </w:p>
    <w:p w14:paraId="2C4F1F14" w14:textId="166EA221" w:rsidR="00F939CF" w:rsidRPr="0020669C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места нахождения </w:t>
      </w:r>
      <w:r w:rsidR="00181C0F"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оценке воздействия на окружающую среду</w:t>
      </w:r>
    </w:p>
    <w:p w14:paraId="72680D6A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F939CF">
        <w:t xml:space="preserve"> 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заказчика:</w:t>
      </w:r>
    </w:p>
    <w:p w14:paraId="1CD7A2D5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178E7AA8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корпус:</w:t>
      </w:r>
    </w:p>
    <w:p w14:paraId="50043820" w14:textId="54A6B922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 w:rsidR="00F43E02" w:rsidRPr="00C5768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8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81C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A0934BE" w14:textId="74522526" w:rsidR="00F939CF" w:rsidRPr="0020669C" w:rsidRDefault="00181C0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исполнителя</w:t>
      </w:r>
      <w:r w:rsidR="00F939CF"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оценке воздействия на окружающую среду, имеющего право представлять интересы заказчика/исполнителя</w:t>
      </w:r>
    </w:p>
    <w:p w14:paraId="5E394758" w14:textId="77777777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</w:p>
    <w:p w14:paraId="12A7C958" w14:textId="4F10FDDC" w:rsidR="00F939CF" w:rsidRPr="00393192" w:rsidRDefault="001E4C47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 Сергей Иванович</w:t>
      </w:r>
      <w:r w:rsidR="00F939CF" w:rsidRPr="00393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Иванова Екатерина Александровна</w:t>
      </w:r>
    </w:p>
    <w:p w14:paraId="49E3E286" w14:textId="77777777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4676194D" w14:textId="6B30CB1E" w:rsidR="00F939CF" w:rsidRPr="006E30DF" w:rsidRDefault="001E4C47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E5">
        <w:rPr>
          <w:rFonts w:ascii="Times New Roman" w:eastAsia="Times New Roman" w:hAnsi="Times New Roman" w:cs="Times New Roman"/>
          <w:sz w:val="28"/>
          <w:szCs w:val="28"/>
          <w:lang w:eastAsia="ru-RU"/>
        </w:rPr>
        <w:t>8(921)252-13-44</w:t>
      </w:r>
      <w:r w:rsidR="0057663D" w:rsidRPr="00393192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57663D"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-921-252-93-12</w:t>
      </w:r>
    </w:p>
    <w:p w14:paraId="3BB58B05" w14:textId="59E7BA4F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</w:p>
    <w:p w14:paraId="3EA315CF" w14:textId="2CF20814" w:rsidR="00F939CF" w:rsidRPr="00F939CF" w:rsidDel="00AB77A7" w:rsidRDefault="00181C0F" w:rsidP="00F939CF">
      <w:pPr>
        <w:spacing w:after="120" w:line="240" w:lineRule="auto"/>
        <w:jc w:val="both"/>
        <w:rPr>
          <w:del w:id="0" w:author="Малинина Татьяна Владимировна" w:date="2025-04-04T12:0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hAnsi="Times New Roman" w:cs="Times New Roman"/>
          <w:sz w:val="28"/>
          <w:lang w:val="en-US"/>
        </w:rPr>
        <w:t>ea</w:t>
      </w:r>
      <w:r w:rsidRPr="006E30DF">
        <w:rPr>
          <w:rFonts w:ascii="Times New Roman" w:hAnsi="Times New Roman" w:cs="Times New Roman"/>
          <w:sz w:val="28"/>
        </w:rPr>
        <w:t>.</w:t>
      </w:r>
      <w:r w:rsidRPr="006E30DF">
        <w:rPr>
          <w:rFonts w:ascii="Times New Roman" w:hAnsi="Times New Roman" w:cs="Times New Roman"/>
          <w:sz w:val="28"/>
          <w:lang w:val="en-US"/>
        </w:rPr>
        <w:t>ivanova</w:t>
      </w:r>
      <w:r w:rsidRPr="006E30DF">
        <w:rPr>
          <w:rFonts w:ascii="Times New Roman" w:hAnsi="Times New Roman" w:cs="Times New Roman"/>
          <w:sz w:val="28"/>
        </w:rPr>
        <w:t>@</w:t>
      </w:r>
      <w:r w:rsidRPr="006E30DF">
        <w:rPr>
          <w:rFonts w:ascii="Times New Roman" w:hAnsi="Times New Roman" w:cs="Times New Roman"/>
          <w:sz w:val="28"/>
          <w:lang w:val="en-US"/>
        </w:rPr>
        <w:t>severstal</w:t>
      </w:r>
      <w:r w:rsidRPr="006E30DF">
        <w:rPr>
          <w:rFonts w:ascii="Times New Roman" w:hAnsi="Times New Roman" w:cs="Times New Roman"/>
          <w:sz w:val="28"/>
        </w:rPr>
        <w:t>-</w:t>
      </w:r>
      <w:r w:rsidRPr="006E30DF">
        <w:rPr>
          <w:rFonts w:ascii="Times New Roman" w:hAnsi="Times New Roman" w:cs="Times New Roman"/>
          <w:sz w:val="28"/>
          <w:lang w:val="en-US"/>
        </w:rPr>
        <w:t>proekt</w:t>
      </w:r>
      <w:r w:rsidRPr="006E30DF">
        <w:rPr>
          <w:rFonts w:ascii="Times New Roman" w:hAnsi="Times New Roman" w:cs="Times New Roman"/>
          <w:sz w:val="28"/>
        </w:rPr>
        <w:t>.</w:t>
      </w:r>
      <w:r w:rsidRPr="006E30DF">
        <w:rPr>
          <w:rFonts w:ascii="Times New Roman" w:hAnsi="Times New Roman" w:cs="Times New Roman"/>
          <w:sz w:val="28"/>
          <w:lang w:val="en-US"/>
        </w:rPr>
        <w:t>com</w:t>
      </w:r>
    </w:p>
    <w:p w14:paraId="7128E8E1" w14:textId="77777777" w:rsid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69AF54" w14:textId="77777777" w:rsid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 местного самоуправления, ответственный за организацию общественных обсуждений: </w:t>
      </w:r>
    </w:p>
    <w:p w14:paraId="659B8137" w14:textId="77777777" w:rsid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35D82C" w14:textId="19B9127E" w:rsid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Череповца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73ABF" w14:textId="2AC041F7" w:rsidR="0020669C" w:rsidRP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Сокращённое наименование:</w:t>
      </w:r>
    </w:p>
    <w:p w14:paraId="2CAF7B8C" w14:textId="3C9149DF" w:rsid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КООС мэрии г. Череповца</w:t>
      </w:r>
    </w:p>
    <w:p w14:paraId="68D9845B" w14:textId="77777777" w:rsidR="003221E9" w:rsidRPr="006D6168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162608, Вологодск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область, город Череповец, проспект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д.2 , тел</w:t>
      </w: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="003221E9" w:rsidRPr="006D61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+7 (8202) 50-39-48</w:t>
        </w:r>
      </w:hyperlink>
      <w:r w:rsidR="003221E9"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="003221E9" w:rsidRPr="006D61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+7 (8202)57-49-03</w:t>
        </w:r>
      </w:hyperlink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21E9"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3221E9" w:rsidRPr="006D616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hrmayor@cherepovetscity.ru</w:t>
        </w:r>
      </w:hyperlink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158E2A" w14:textId="5890D532" w:rsidR="0020669C" w:rsidRPr="0020669C" w:rsidRDefault="0020669C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нахождения: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1E9"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162602, Вологодская область, Череповец, ул. Сталеваров, 44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3221E9"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</w:t>
      </w:r>
      <w:proofErr w:type="gramStart"/>
      <w:r w:rsidR="003221E9"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gramEnd"/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21E9"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priemnaya.koos@cherepovetscity.ru</w:t>
      </w:r>
      <w:r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AF2EA" w14:textId="6E37F734" w:rsidR="006D6168" w:rsidRPr="006D6168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A43037D" w14:textId="6EF4F565" w:rsidR="006D6168" w:rsidRPr="006D6168" w:rsidRDefault="00F34A89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Коновалова Александра Владимировна</w:t>
      </w:r>
      <w:r w:rsid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6D6168"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г. Череповца</w:t>
      </w:r>
    </w:p>
    <w:p w14:paraId="17E980CB" w14:textId="71E9DCE8" w:rsidR="006D6168" w:rsidRPr="006D6168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Номер телефона</w:t>
      </w:r>
      <w:r w:rsidR="00F1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4AC814C" w14:textId="61771FEE" w:rsidR="003221E9" w:rsidRDefault="006D616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77-13-57</w:t>
      </w:r>
    </w:p>
    <w:p w14:paraId="3210CF9E" w14:textId="4AAEC65D" w:rsidR="00456978" w:rsidRDefault="00F165FB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Pr="00F1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priemnaya.koos@cherepovetscity.ru</w:t>
      </w:r>
    </w:p>
    <w:p w14:paraId="51EE0AD0" w14:textId="77777777" w:rsidR="00F165FB" w:rsidRPr="00F165FB" w:rsidRDefault="00F165FB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A14C6" w14:textId="5FC571D2" w:rsidR="003221E9" w:rsidRDefault="003221E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 объекта обсуждений:</w:t>
      </w:r>
    </w:p>
    <w:p w14:paraId="0F679905" w14:textId="49F9B84A" w:rsidR="003221E9" w:rsidRDefault="003221E9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E9"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Pr="003221E9">
        <w:rPr>
          <w:rFonts w:ascii="Times New Roman" w:hAnsi="Times New Roman" w:cs="Times New Roman"/>
          <w:sz w:val="28"/>
        </w:rPr>
        <w:t>«ПАО «Северсталь». КАДП. Строительство КБ-12 с трамбованием шихты»</w:t>
      </w:r>
      <w:r w:rsidRPr="003221E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973640">
        <w:rPr>
          <w:rFonts w:ascii="Times New Roman" w:hAnsi="Times New Roman" w:cs="Times New Roman"/>
          <w:sz w:val="28"/>
          <w:szCs w:val="28"/>
        </w:rPr>
        <w:t>предварительные материалы</w:t>
      </w:r>
      <w:r w:rsidRPr="003221E9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</w:t>
      </w:r>
    </w:p>
    <w:p w14:paraId="0C1FCB33" w14:textId="77777777" w:rsidR="00456978" w:rsidRPr="006D6168" w:rsidRDefault="0045697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B0E170F" w14:textId="141B3BFE" w:rsidR="000D1B77" w:rsidRPr="003221E9" w:rsidRDefault="003221E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1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 планируемой хозяйственной и иной деятельности:</w:t>
      </w:r>
    </w:p>
    <w:p w14:paraId="095BB4E7" w14:textId="3AC30E9D" w:rsidR="003221E9" w:rsidRDefault="006A5438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6A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«Северсталь». КАДП. </w:t>
      </w:r>
      <w:r w:rsidR="003221E9" w:rsidRPr="003221E9">
        <w:rPr>
          <w:rFonts w:ascii="Times New Roman" w:hAnsi="Times New Roman" w:cs="Times New Roman"/>
          <w:sz w:val="28"/>
        </w:rPr>
        <w:t>Строительство КБ-12 с трамбованием шихты</w:t>
      </w:r>
      <w:r w:rsidR="003221E9">
        <w:rPr>
          <w:rFonts w:ascii="Times New Roman" w:hAnsi="Times New Roman" w:cs="Times New Roman"/>
          <w:sz w:val="28"/>
        </w:rPr>
        <w:t>.</w:t>
      </w:r>
    </w:p>
    <w:p w14:paraId="68146184" w14:textId="77777777" w:rsidR="00456978" w:rsidRDefault="00456978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5B89E61A" w14:textId="6FF4711B" w:rsidR="003221E9" w:rsidRDefault="003221E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1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планируемой хозяйственной и иной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0FA409E1" w14:textId="4D4A4C4B" w:rsidR="003221E9" w:rsidRPr="003221E9" w:rsidRDefault="003221E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оддержание баланса производства и потребления кокса в ПАО «Северсталь». Строительство двух блоков коксовой батареи с технологией трамбованной угольной шихты с целью получения доменного кокса высокого качества с использованием в шихте слабо спекающихся углей малопригодных для коксования.</w:t>
      </w:r>
    </w:p>
    <w:p w14:paraId="42A23529" w14:textId="4D179427"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место реализации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655FE8" w14:textId="3059572F" w:rsidR="00456978" w:rsidRPr="00F165FB" w:rsidRDefault="00FD0A41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38">
        <w:rPr>
          <w:rFonts w:ascii="Times New Roman" w:hAnsi="Times New Roman" w:cs="Times New Roman"/>
          <w:sz w:val="28"/>
          <w:szCs w:val="28"/>
        </w:rPr>
        <w:t>г. Череп</w:t>
      </w:r>
      <w:r w:rsidR="00397A86">
        <w:rPr>
          <w:rFonts w:ascii="Times New Roman" w:hAnsi="Times New Roman" w:cs="Times New Roman"/>
          <w:sz w:val="28"/>
          <w:szCs w:val="28"/>
        </w:rPr>
        <w:t>овец, Вологодская обл., земельный</w:t>
      </w:r>
      <w:r w:rsidRPr="006A543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97A86">
        <w:rPr>
          <w:rFonts w:ascii="Times New Roman" w:hAnsi="Times New Roman" w:cs="Times New Roman"/>
          <w:sz w:val="28"/>
          <w:szCs w:val="28"/>
        </w:rPr>
        <w:t>ок</w:t>
      </w:r>
      <w:r w:rsidRPr="006A5438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6A5438" w:rsidRPr="006A5438">
        <w:rPr>
          <w:rFonts w:ascii="Times New Roman" w:hAnsi="Times New Roman" w:cs="Times New Roman"/>
          <w:sz w:val="28"/>
          <w:szCs w:val="28"/>
        </w:rPr>
        <w:t>ом</w:t>
      </w:r>
      <w:r w:rsidR="006E30DF" w:rsidRPr="006A5438">
        <w:rPr>
          <w:rFonts w:ascii="Times New Roman" w:hAnsi="Times New Roman" w:cs="Times New Roman"/>
          <w:sz w:val="28"/>
          <w:szCs w:val="28"/>
        </w:rPr>
        <w:t xml:space="preserve"> </w:t>
      </w:r>
      <w:r w:rsidR="003221E9" w:rsidRPr="003221E9">
        <w:rPr>
          <w:rFonts w:ascii="Times New Roman" w:hAnsi="Times New Roman" w:cs="Times New Roman"/>
          <w:sz w:val="28"/>
          <w:szCs w:val="28"/>
        </w:rPr>
        <w:t>35:21:0102001: 7040</w:t>
      </w:r>
    </w:p>
    <w:p w14:paraId="37F6F0D0" w14:textId="0DC33255" w:rsidR="006D6168" w:rsidRPr="00F67842" w:rsidRDefault="006D616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8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0E0819F9" w14:textId="3FF42683" w:rsidR="006D6168" w:rsidRPr="00F165FB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 стороны заказчика</w:t>
      </w:r>
      <w:r w:rsidR="00F67842" w:rsidRPr="00F1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648A4427" w14:textId="48078246" w:rsidR="006D6168" w:rsidRPr="006D6168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лица: </w:t>
      </w: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 Василий Николаевич</w:t>
      </w:r>
    </w:p>
    <w:p w14:paraId="7A741076" w14:textId="2428F7FC" w:rsidR="006D6168" w:rsidRPr="00754612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7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8-921-252-67-97</w:t>
      </w:r>
    </w:p>
    <w:p w14:paraId="46E37583" w14:textId="6CD21DAB" w:rsidR="006D6168" w:rsidRPr="006D6168" w:rsidRDefault="006D6168" w:rsidP="006D61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="007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9" w:history="1">
        <w:r w:rsidRPr="006D61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vntrifanov</w:t>
        </w:r>
        <w:r w:rsidRPr="006D61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6D61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severstal</w:t>
        </w:r>
        <w:r w:rsidRPr="006D61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6D61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</w:hyperlink>
    </w:p>
    <w:p w14:paraId="146EB1E3" w14:textId="012B98F0" w:rsidR="006D6168" w:rsidRPr="00F165FB" w:rsidRDefault="0075461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 стороны исполнителя</w:t>
      </w:r>
      <w:r w:rsidR="00E72DE2" w:rsidRPr="00F1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</w:t>
      </w:r>
      <w:r w:rsidRPr="00F1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3C2B1BF8" w14:textId="77777777" w:rsidR="00E72DE2" w:rsidRPr="006E30DF" w:rsidRDefault="00E72DE2" w:rsidP="00E72D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</w:p>
    <w:p w14:paraId="5CDCC1FF" w14:textId="62FEA383" w:rsidR="00E72DE2" w:rsidRPr="006E30DF" w:rsidRDefault="001E4C47" w:rsidP="00E72D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 Сергей Иванович</w:t>
      </w:r>
      <w:r w:rsidR="00E72DE2" w:rsidRP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Иванова Екатерина Александровна</w:t>
      </w:r>
    </w:p>
    <w:p w14:paraId="1C0B49BA" w14:textId="77777777" w:rsidR="00E72DE2" w:rsidRPr="006E30DF" w:rsidRDefault="00E72DE2" w:rsidP="00E72D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7818223C" w14:textId="4E605990" w:rsidR="00E72DE2" w:rsidRPr="006E30DF" w:rsidRDefault="001E4C47" w:rsidP="00E72D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8(921)252-13-44</w:t>
      </w:r>
      <w:r w:rsidR="00E72DE2"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DE2"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8-921-252-93-12</w:t>
      </w:r>
    </w:p>
    <w:p w14:paraId="1DF426EF" w14:textId="784436BF" w:rsidR="00F67842" w:rsidRPr="00F165FB" w:rsidRDefault="00E72DE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="00F1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="001E0D4C" w:rsidRPr="00242670">
          <w:rPr>
            <w:rStyle w:val="a3"/>
            <w:rFonts w:ascii="Times New Roman" w:hAnsi="Times New Roman" w:cs="Times New Roman"/>
            <w:sz w:val="28"/>
            <w:lang w:val="en-US"/>
          </w:rPr>
          <w:t>ea</w:t>
        </w:r>
        <w:r w:rsidR="001E0D4C" w:rsidRPr="00242670">
          <w:rPr>
            <w:rStyle w:val="a3"/>
            <w:rFonts w:ascii="Times New Roman" w:hAnsi="Times New Roman" w:cs="Times New Roman"/>
            <w:sz w:val="28"/>
          </w:rPr>
          <w:t>.</w:t>
        </w:r>
        <w:r w:rsidR="001E0D4C" w:rsidRPr="00242670">
          <w:rPr>
            <w:rStyle w:val="a3"/>
            <w:rFonts w:ascii="Times New Roman" w:hAnsi="Times New Roman" w:cs="Times New Roman"/>
            <w:sz w:val="28"/>
            <w:lang w:val="en-US"/>
          </w:rPr>
          <w:t>ivanova</w:t>
        </w:r>
        <w:r w:rsidR="001E0D4C" w:rsidRPr="00242670">
          <w:rPr>
            <w:rStyle w:val="a3"/>
            <w:rFonts w:ascii="Times New Roman" w:hAnsi="Times New Roman" w:cs="Times New Roman"/>
            <w:sz w:val="28"/>
          </w:rPr>
          <w:t>@</w:t>
        </w:r>
        <w:r w:rsidR="001E0D4C" w:rsidRPr="00242670">
          <w:rPr>
            <w:rStyle w:val="a3"/>
            <w:rFonts w:ascii="Times New Roman" w:hAnsi="Times New Roman" w:cs="Times New Roman"/>
            <w:sz w:val="28"/>
            <w:lang w:val="en-US"/>
          </w:rPr>
          <w:t>severstal</w:t>
        </w:r>
        <w:r w:rsidR="001E0D4C" w:rsidRPr="00242670">
          <w:rPr>
            <w:rStyle w:val="a3"/>
            <w:rFonts w:ascii="Times New Roman" w:hAnsi="Times New Roman" w:cs="Times New Roman"/>
            <w:sz w:val="28"/>
          </w:rPr>
          <w:t>-</w:t>
        </w:r>
        <w:r w:rsidR="001E0D4C" w:rsidRPr="00242670">
          <w:rPr>
            <w:rStyle w:val="a3"/>
            <w:rFonts w:ascii="Times New Roman" w:hAnsi="Times New Roman" w:cs="Times New Roman"/>
            <w:sz w:val="28"/>
            <w:lang w:val="en-US"/>
          </w:rPr>
          <w:t>proekt</w:t>
        </w:r>
        <w:r w:rsidR="001E0D4C" w:rsidRPr="00242670">
          <w:rPr>
            <w:rStyle w:val="a3"/>
            <w:rFonts w:ascii="Times New Roman" w:hAnsi="Times New Roman" w:cs="Times New Roman"/>
            <w:sz w:val="28"/>
          </w:rPr>
          <w:t>.</w:t>
        </w:r>
        <w:r w:rsidR="001E0D4C" w:rsidRPr="00242670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</w:p>
    <w:p w14:paraId="6942B6C0" w14:textId="2D179EC7" w:rsidR="001E0D4C" w:rsidRPr="00F165FB" w:rsidRDefault="001E0D4C" w:rsidP="003B55A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165FB">
        <w:rPr>
          <w:rFonts w:ascii="Times New Roman" w:hAnsi="Times New Roman" w:cs="Times New Roman"/>
          <w:b/>
          <w:sz w:val="28"/>
          <w:u w:val="single"/>
        </w:rPr>
        <w:t>Со стороны органа местного самоуправления:</w:t>
      </w:r>
    </w:p>
    <w:p w14:paraId="7E330AEF" w14:textId="14A8C39C" w:rsidR="001E0D4C" w:rsidRDefault="00F34A89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Коновалова Александра Владимировна</w:t>
      </w:r>
    </w:p>
    <w:p w14:paraId="2964E634" w14:textId="4A165FB2" w:rsidR="00F34A89" w:rsidRPr="00F34A89" w:rsidRDefault="00F34A89" w:rsidP="003B55A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34A89">
        <w:rPr>
          <w:rFonts w:ascii="Times New Roman" w:hAnsi="Times New Roman" w:cs="Times New Roman"/>
          <w:b/>
          <w:sz w:val="28"/>
        </w:rPr>
        <w:t>Номер телефона:</w:t>
      </w:r>
    </w:p>
    <w:p w14:paraId="1CCE0C44" w14:textId="27B949C6" w:rsidR="00F34A89" w:rsidRDefault="00F34A89" w:rsidP="00F34A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77-13-57</w:t>
      </w:r>
    </w:p>
    <w:p w14:paraId="7A0F03F4" w14:textId="27F0C71E" w:rsidR="001E0D4C" w:rsidRPr="00F165FB" w:rsidRDefault="00F34A8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="00F16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1" w:history="1">
        <w:r w:rsidR="00456978" w:rsidRPr="002426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priemnaya.koos@cherepovetscity.ru</w:t>
        </w:r>
      </w:hyperlink>
    </w:p>
    <w:p w14:paraId="3FCDB77C" w14:textId="77777777" w:rsidR="00456978" w:rsidRPr="00F34A89" w:rsidRDefault="0045697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E5FEA" w14:textId="77777777" w:rsidR="00F67842" w:rsidRPr="00F67842" w:rsidRDefault="0075461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8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 месте, в котором размещен и доступен для очного ознакомления объект обсуждений</w:t>
      </w:r>
      <w:r w:rsidR="00F67842" w:rsidRPr="00F678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22860224" w14:textId="77777777" w:rsidR="005C35C6" w:rsidRDefault="00F678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6747FBB" w14:textId="19AFBBB0" w:rsidR="00F67842" w:rsidRDefault="005C35C6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72DE2" w:rsidRPr="00E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Pr="005C35C6">
        <w:t xml:space="preserve"> </w:t>
      </w:r>
      <w:r w:rsidRPr="005C3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документация, включая предварительные материалы оценки воздействия на окружающую среду размещены по адресу</w:t>
      </w:r>
      <w:r w:rsidR="00E7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67842"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162602, Вологодская область, Череповец, ул. Сталеваров, 44</w:t>
      </w:r>
      <w:r w:rsidR="00F67842" w:rsidRPr="00206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67842">
        <w:rPr>
          <w:rFonts w:ascii="Times New Roman" w:eastAsia="Times New Roman" w:hAnsi="Times New Roman" w:cs="Times New Roman"/>
          <w:sz w:val="28"/>
          <w:szCs w:val="28"/>
          <w:lang w:eastAsia="ru-RU"/>
        </w:rPr>
        <w:t>. 212.</w:t>
      </w:r>
    </w:p>
    <w:p w14:paraId="31572B15" w14:textId="7CBEB5D9" w:rsidR="005C35C6" w:rsidRDefault="005C35C6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материалы доступны по ссылке:</w:t>
      </w:r>
    </w:p>
    <w:p w14:paraId="05C01DB1" w14:textId="3EE808C3" w:rsidR="005C35C6" w:rsidRDefault="00AB77A7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C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C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"https://severstal.com/rus/about/documents/?category=archive&amp;document_company=4508&amp;document_category=4895&amp;document_type=5754" </w:instrText>
      </w:r>
      <w:r w:rsidRPr="00CC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ins w:id="1" w:author="Малинина Татьяна Владимировна" w:date="2025-04-04T12:07:00Z">
        <w:r w:rsidRPr="00CC162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https://severstal.com/rus/about/documents/?category=archive&amp;document_company=4508&amp;document_category=4895&amp;document_type=5754</w:t>
        </w:r>
        <w:r w:rsidRPr="00CC162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fldChar w:fldCharType="end"/>
        </w:r>
        <w:r w:rsidRPr="00AB77A7">
          <w:rPr>
            <w:rFonts w:ascii="Times New Roman" w:eastAsia="Times New Roman" w:hAnsi="Times New Roman" w:cs="Times New Roman"/>
            <w:b/>
            <w:sz w:val="28"/>
            <w:szCs w:val="28"/>
            <w:highlight w:val="yellow"/>
            <w:lang w:eastAsia="ru-RU"/>
          </w:rPr>
          <w:t xml:space="preserve"> </w:t>
        </w:r>
      </w:ins>
    </w:p>
    <w:p w14:paraId="0D05CB11" w14:textId="324BFCB4" w:rsidR="00CC162A" w:rsidRPr="00CC162A" w:rsidDel="00AB77A7" w:rsidRDefault="00CC162A" w:rsidP="003B55A2">
      <w:pPr>
        <w:spacing w:after="120" w:line="240" w:lineRule="auto"/>
        <w:jc w:val="both"/>
        <w:rPr>
          <w:del w:id="2" w:author="Малинина Татьяна Владимировна" w:date="2025-04-04T12:07:00Z"/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D0C26D0" w14:textId="10104E29" w:rsidR="00731ECF" w:rsidRPr="00973640" w:rsidRDefault="00F678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="00754612" w:rsidRPr="007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открытия доступа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объекту обсуждений</w:t>
      </w:r>
      <w:r w:rsidR="0073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2DE2" w:rsidRPr="00E7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DE2" w:rsidRPr="0097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 апреля</w:t>
      </w:r>
    </w:p>
    <w:p w14:paraId="2E032865" w14:textId="077097C3" w:rsidR="00731ECF" w:rsidRPr="00E72DE2" w:rsidRDefault="00731ECF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754612" w:rsidRPr="0097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доступности объекта обсуждений</w:t>
      </w:r>
      <w:r w:rsidRPr="0097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2DE2" w:rsidRPr="0097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5C6" w:rsidRPr="0097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35C6" w:rsidRPr="0097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5C6" w:rsidRPr="0097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C788C" w:rsidRPr="002C78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5C35C6" w:rsidRPr="0097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.04.2025 по </w:t>
      </w:r>
      <w:r w:rsidR="00E72DE2" w:rsidRPr="0097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C788C" w:rsidRPr="002C78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E72DE2" w:rsidRPr="0097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.05.2025 (включительно).</w:t>
      </w:r>
    </w:p>
    <w:p w14:paraId="19EF2C8E" w14:textId="77777777" w:rsidR="005C35C6" w:rsidRDefault="00731ECF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и часы</w:t>
      </w:r>
      <w:r w:rsidR="00754612" w:rsidRPr="007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которые возможно ознакомление с объектом обсуждений</w:t>
      </w:r>
      <w:r w:rsidR="005C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BE3CEFE" w14:textId="45E652DF" w:rsidR="006D6168" w:rsidRDefault="005C35C6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бумажном носителе</w:t>
      </w:r>
      <w:r w:rsidR="0073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понедельника по пятницу</w:t>
      </w:r>
      <w:r w:rsidR="00E72DE2" w:rsidRPr="00E72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08:15 до 17:15, перерыв на обед с 12:00 до 12:45</w:t>
      </w:r>
      <w:r w:rsidR="00E72DE2" w:rsidRPr="00E7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61AC4" w14:textId="731962A5" w:rsidR="005C35C6" w:rsidRDefault="005C35C6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электронном виде: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круглосуточно.</w:t>
      </w:r>
    </w:p>
    <w:p w14:paraId="2FEA48E8" w14:textId="318A2B3E" w:rsidR="00DB26CF" w:rsidRDefault="00DB26CF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на </w:t>
      </w:r>
      <w:r w:rsidRPr="003931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официальном сайте</w:t>
      </w:r>
      <w:ins w:id="3" w:author="Малинина Татьяна Владимировна" w:date="2025-04-03T15:34:00Z">
        <w:r w:rsidR="00393192" w:rsidRPr="00CC16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: </w:t>
        </w:r>
        <w:r w:rsidR="00393192" w:rsidRPr="003931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https://severstal.com/</w:t>
        </w:r>
      </w:ins>
      <w:ins w:id="4" w:author="Майорова Анна Николаевна" w:date="2025-04-03T14:00:00Z">
        <w:r w:rsidRPr="00CC162A">
          <w:rPr>
            <w:rFonts w:ascii="Times New Roman" w:eastAsia="Times New Roman" w:hAnsi="Times New Roman" w:cs="Times New Roman"/>
            <w:sz w:val="28"/>
            <w:szCs w:val="28"/>
            <w:highlight w:val="yellow"/>
            <w:u w:val="single"/>
            <w:lang w:eastAsia="ru-RU"/>
          </w:rPr>
          <w:t xml:space="preserve"> </w:t>
        </w:r>
      </w:ins>
    </w:p>
    <w:p w14:paraId="0F642614" w14:textId="77777777" w:rsidR="00456978" w:rsidRDefault="0045697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99D1B" w14:textId="77777777" w:rsidR="005E15D2" w:rsidRDefault="005E15D2" w:rsidP="00456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сбора замечаний, комментариев и предложений: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A2C9C1" w14:textId="53394BB4" w:rsidR="005E15D2" w:rsidRPr="006D6168" w:rsidRDefault="005E15D2" w:rsidP="00CC16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посредством записи в «Журнале учета замечаний и предложений общественности» по адресу </w:t>
      </w:r>
      <w:r w:rsidRPr="003221E9">
        <w:rPr>
          <w:rFonts w:ascii="Times New Roman" w:eastAsia="Times New Roman" w:hAnsi="Times New Roman" w:cs="Times New Roman"/>
          <w:sz w:val="28"/>
          <w:szCs w:val="28"/>
          <w:lang w:eastAsia="ru-RU"/>
        </w:rPr>
        <w:t>162602, Вологодская область, Череповец, ул. Сталеваров, 44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для справок </w:t>
      </w:r>
      <w:r w:rsidRP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77-13-57</w:t>
      </w:r>
      <w:r w:rsidR="009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997" w:rsidRPr="001E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и время приёма</w:t>
      </w:r>
      <w:r w:rsidR="009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A0997" w:rsidRPr="005C35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14.04.2025 по </w:t>
      </w:r>
      <w:r w:rsidR="009A0997" w:rsidRPr="00E72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13.05.2025 (включ</w:t>
      </w:r>
      <w:r w:rsidR="009A0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ительно), </w:t>
      </w:r>
      <w:r w:rsidR="009A0997" w:rsidRPr="009A0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понедельника по пятницу с 08:15 до 17:15, перерыв на обед с 12:00 до 12:45</w:t>
      </w:r>
    </w:p>
    <w:p w14:paraId="1E96980D" w14:textId="77777777" w:rsidR="00393192" w:rsidRDefault="005E15D2" w:rsidP="00CC162A">
      <w:pPr>
        <w:spacing w:after="120" w:line="240" w:lineRule="auto"/>
        <w:ind w:firstLine="708"/>
        <w:jc w:val="both"/>
        <w:rPr>
          <w:ins w:id="5" w:author="Малинина Татьяна Владимировна" w:date="2025-04-03T15:35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замечания, комментарии и предложения принимаются</w:t>
      </w:r>
      <w:r w:rsidR="009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97" w:rsidRPr="009A0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круглосуточно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</w:t>
      </w:r>
      <w:r w:rsidR="009A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тронную почту ответственных лиц: </w:t>
      </w:r>
    </w:p>
    <w:p w14:paraId="37D90CAE" w14:textId="77777777" w:rsidR="00393192" w:rsidRDefault="005E15D2" w:rsidP="00456978">
      <w:pPr>
        <w:spacing w:after="120" w:line="240" w:lineRule="auto"/>
        <w:jc w:val="both"/>
        <w:rPr>
          <w:ins w:id="6" w:author="Малинина Татьяна Владимировна" w:date="2025-04-03T15:35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заказчика </w:t>
      </w:r>
      <w:proofErr w:type="spellStart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vntrifanov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severstal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B3702EE" w14:textId="77777777" w:rsidR="00393192" w:rsidRDefault="005E15D2" w:rsidP="00456978">
      <w:pPr>
        <w:spacing w:after="120" w:line="240" w:lineRule="auto"/>
        <w:jc w:val="both"/>
        <w:rPr>
          <w:ins w:id="7" w:author="Малинина Татьяна Владимировна" w:date="2025-04-03T15:35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ОВОС </w:t>
      </w:r>
      <w:proofErr w:type="spellStart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ea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ivanova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severstal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proekt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del w:id="8" w:author="Малинина Татьяна Владимировна" w:date="2025-04-03T15:35:00Z">
        <w:r w:rsidDel="0039319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 xml:space="preserve"> </w:delText>
        </w:r>
        <w:r w:rsidRPr="005E15D2" w:rsidDel="00393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</w:delText>
        </w:r>
      </w:del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C52170" w14:textId="1CC84CCD" w:rsidR="009A0997" w:rsidRDefault="005E15D2" w:rsidP="00456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proofErr w:type="spellStart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9A09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priemnaya.koos@cherepovetscity.ru</w:t>
        </w:r>
      </w:hyperlink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D8D75" w14:textId="77777777" w:rsidR="005E15D2" w:rsidRDefault="005E15D2" w:rsidP="004569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2DB674AD" w14:textId="303C335D" w:rsidR="005E15D2" w:rsidRDefault="005E15D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лиц: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0824134" w14:textId="77777777" w:rsidR="009A0997" w:rsidRDefault="005E15D2" w:rsidP="009A09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юридических лиц:</w:t>
      </w:r>
      <w:r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06D75BF2" w14:textId="77777777" w:rsidR="009A0997" w:rsidRDefault="009A0997" w:rsidP="009A09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15D2"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в соответствии с законодательством Российской Федерации в области персональных данных; </w:t>
      </w:r>
    </w:p>
    <w:p w14:paraId="3260C9F6" w14:textId="075476F3" w:rsidR="00754612" w:rsidRDefault="009A0997" w:rsidP="009A09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15D2" w:rsidRPr="005E1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участие в подписании протокола общественных обсуждений, способ направления и подписания указанного протокола.</w:t>
      </w:r>
    </w:p>
    <w:p w14:paraId="4E63EF8A" w14:textId="6AE961DD" w:rsidR="00DB26CF" w:rsidRDefault="00DB26CF" w:rsidP="009A09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9C4C5" w14:textId="77777777" w:rsidR="00DB26CF" w:rsidRPr="00DB26CF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возможности проведения по инициативе граждан слушаний в соответствии с п. 23 «Правил проведения оценки воздействия на окружающую среду» (Постановление правительства РФ № 1644 от 28.11.2024 г.):</w:t>
      </w:r>
    </w:p>
    <w:p w14:paraId="4A5EB62C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14:paraId="2E7F9286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официального сайта уполномоченного органа в сети "Интернет" (при наличии технической возможности) или информационных систем (при наличии);</w:t>
      </w:r>
    </w:p>
    <w:p w14:paraId="6F24DEAA" w14:textId="45C3E330" w:rsidR="00DB26CF" w:rsidRPr="00393192" w:rsidRDefault="00DB26CF" w:rsidP="00CC162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письменной форме или в форме электронного документа в адрес уполномоченного органа по адресу: </w:t>
      </w:r>
      <w:ins w:id="9" w:author="Малинина Татьяна Владимировна" w:date="2025-04-03T15:36:00Z">
        <w:r w:rsidR="00393192">
          <w:fldChar w:fldCharType="begin"/>
        </w:r>
        <w:r w:rsidR="00393192">
          <w:instrText xml:space="preserve"> HYPERLINK "mailto:priemnaya.koos@cherepovetscity.ru" </w:instrText>
        </w:r>
        <w:r w:rsidR="00393192">
          <w:fldChar w:fldCharType="separate"/>
        </w:r>
        <w:r w:rsidR="00393192" w:rsidRPr="002426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priemnaya.koos@cherepovetscity.ru</w:t>
        </w:r>
        <w:r w:rsidR="003931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ins>
    </w:p>
    <w:p w14:paraId="747F249A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инициативы о проведении слушаний гражданином указываются следующие сведения: </w:t>
      </w:r>
    </w:p>
    <w:p w14:paraId="4CAC2A18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фамилия, имя, отчество (при наличии), </w:t>
      </w:r>
    </w:p>
    <w:p w14:paraId="03D7C831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рождения, </w:t>
      </w:r>
    </w:p>
    <w:p w14:paraId="0827C1BE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места жительства (регистрации), </w:t>
      </w:r>
    </w:p>
    <w:p w14:paraId="78404380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телефон, </w:t>
      </w:r>
    </w:p>
    <w:p w14:paraId="546A8F84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электронной почты (при наличии), </w:t>
      </w:r>
    </w:p>
    <w:p w14:paraId="1710AB46" w14:textId="77777777" w:rsidR="00DB26CF" w:rsidRPr="00CC162A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65C483C" w14:textId="75875A9E" w:rsidR="00DB26CF" w:rsidRPr="005E15D2" w:rsidRDefault="00DB26CF" w:rsidP="00DB26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</w:r>
    </w:p>
    <w:p w14:paraId="52BC6E16" w14:textId="4009F51D" w:rsidR="00AC43C8" w:rsidRPr="00AC43C8" w:rsidRDefault="00AC43C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43C8" w:rsidRPr="00AC43C8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линина Татьяна Владимировна">
    <w15:presenceInfo w15:providerId="AD" w15:userId="S-1-5-21-725345543-1767777339-839522115-312961"/>
  </w15:person>
  <w15:person w15:author="Майорова Анна Николаевна">
    <w15:presenceInfo w15:providerId="AD" w15:userId="S-1-5-21-873289339-1916984584-808965739-14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2"/>
    <w:rsid w:val="00061B62"/>
    <w:rsid w:val="000A58D8"/>
    <w:rsid w:val="000C157A"/>
    <w:rsid w:val="000D1B77"/>
    <w:rsid w:val="000E4F6B"/>
    <w:rsid w:val="000F7355"/>
    <w:rsid w:val="000F7CB0"/>
    <w:rsid w:val="00124F00"/>
    <w:rsid w:val="00170EF2"/>
    <w:rsid w:val="00175F47"/>
    <w:rsid w:val="00181C0F"/>
    <w:rsid w:val="00191C00"/>
    <w:rsid w:val="001B1ABC"/>
    <w:rsid w:val="001B7A8A"/>
    <w:rsid w:val="001C4C3D"/>
    <w:rsid w:val="001D1133"/>
    <w:rsid w:val="001E0D4C"/>
    <w:rsid w:val="001E2C23"/>
    <w:rsid w:val="001E4C47"/>
    <w:rsid w:val="001E719B"/>
    <w:rsid w:val="0020669C"/>
    <w:rsid w:val="00241E78"/>
    <w:rsid w:val="002827D6"/>
    <w:rsid w:val="002C788C"/>
    <w:rsid w:val="002E2AE2"/>
    <w:rsid w:val="002F2B8C"/>
    <w:rsid w:val="003221E9"/>
    <w:rsid w:val="003229B6"/>
    <w:rsid w:val="00377101"/>
    <w:rsid w:val="00393192"/>
    <w:rsid w:val="003941CE"/>
    <w:rsid w:val="00397A86"/>
    <w:rsid w:val="003A02E5"/>
    <w:rsid w:val="003B55A2"/>
    <w:rsid w:val="003B6D8C"/>
    <w:rsid w:val="003E4FC1"/>
    <w:rsid w:val="00406D3E"/>
    <w:rsid w:val="00456978"/>
    <w:rsid w:val="00491584"/>
    <w:rsid w:val="004B0E54"/>
    <w:rsid w:val="004C10CD"/>
    <w:rsid w:val="004C2190"/>
    <w:rsid w:val="004D2F09"/>
    <w:rsid w:val="00504457"/>
    <w:rsid w:val="0057663D"/>
    <w:rsid w:val="005A215C"/>
    <w:rsid w:val="005A3284"/>
    <w:rsid w:val="005A5F4C"/>
    <w:rsid w:val="005C35C6"/>
    <w:rsid w:val="005E15D2"/>
    <w:rsid w:val="005E4180"/>
    <w:rsid w:val="005E5D60"/>
    <w:rsid w:val="00636855"/>
    <w:rsid w:val="00642299"/>
    <w:rsid w:val="00672C69"/>
    <w:rsid w:val="00684914"/>
    <w:rsid w:val="006A5438"/>
    <w:rsid w:val="006B1342"/>
    <w:rsid w:val="006B4C1B"/>
    <w:rsid w:val="006D6168"/>
    <w:rsid w:val="006E30DF"/>
    <w:rsid w:val="006E642B"/>
    <w:rsid w:val="006F7FE4"/>
    <w:rsid w:val="007044BC"/>
    <w:rsid w:val="0070502F"/>
    <w:rsid w:val="00711B65"/>
    <w:rsid w:val="00724D29"/>
    <w:rsid w:val="00727F71"/>
    <w:rsid w:val="00731ECF"/>
    <w:rsid w:val="00754612"/>
    <w:rsid w:val="0079708D"/>
    <w:rsid w:val="007F1F71"/>
    <w:rsid w:val="007F3281"/>
    <w:rsid w:val="00804582"/>
    <w:rsid w:val="008444BA"/>
    <w:rsid w:val="00882511"/>
    <w:rsid w:val="008E279E"/>
    <w:rsid w:val="008F24A4"/>
    <w:rsid w:val="0090195D"/>
    <w:rsid w:val="00904E14"/>
    <w:rsid w:val="00921A53"/>
    <w:rsid w:val="009666DA"/>
    <w:rsid w:val="00973640"/>
    <w:rsid w:val="00973FA1"/>
    <w:rsid w:val="009A0997"/>
    <w:rsid w:val="009D3890"/>
    <w:rsid w:val="00A4078F"/>
    <w:rsid w:val="00A55A4E"/>
    <w:rsid w:val="00A57869"/>
    <w:rsid w:val="00A74B02"/>
    <w:rsid w:val="00AB77A7"/>
    <w:rsid w:val="00AC43C8"/>
    <w:rsid w:val="00AD1C71"/>
    <w:rsid w:val="00B440F3"/>
    <w:rsid w:val="00B81AB7"/>
    <w:rsid w:val="00C32AFC"/>
    <w:rsid w:val="00C5768B"/>
    <w:rsid w:val="00C76F55"/>
    <w:rsid w:val="00C830D4"/>
    <w:rsid w:val="00CC162A"/>
    <w:rsid w:val="00CC1EF6"/>
    <w:rsid w:val="00D17EBB"/>
    <w:rsid w:val="00D226EF"/>
    <w:rsid w:val="00D310C2"/>
    <w:rsid w:val="00DB26CF"/>
    <w:rsid w:val="00DD3CF1"/>
    <w:rsid w:val="00E043F3"/>
    <w:rsid w:val="00E43942"/>
    <w:rsid w:val="00E72DE2"/>
    <w:rsid w:val="00E8525B"/>
    <w:rsid w:val="00E93DA1"/>
    <w:rsid w:val="00E975B6"/>
    <w:rsid w:val="00EB2FE7"/>
    <w:rsid w:val="00EB5EDB"/>
    <w:rsid w:val="00EB7E50"/>
    <w:rsid w:val="00ED5FF9"/>
    <w:rsid w:val="00EF38EC"/>
    <w:rsid w:val="00F165FB"/>
    <w:rsid w:val="00F31A24"/>
    <w:rsid w:val="00F34A89"/>
    <w:rsid w:val="00F43E02"/>
    <w:rsid w:val="00F67842"/>
    <w:rsid w:val="00F741B4"/>
    <w:rsid w:val="00F743E0"/>
    <w:rsid w:val="00F83F22"/>
    <w:rsid w:val="00F929C5"/>
    <w:rsid w:val="00F939CF"/>
    <w:rsid w:val="00FD0A41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59C2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389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D389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D389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389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3890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F1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ayor@cherepovetscity.ru,%20vanyushin@cherepovetscity.ru" TargetMode="External"/><Relationship Id="rId13" Type="http://schemas.openxmlformats.org/officeDocument/2006/relationships/hyperlink" Target="mailto:ea.ivanova@severstal-proek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+7%20(8202)57-49-03" TargetMode="External"/><Relationship Id="rId12" Type="http://schemas.openxmlformats.org/officeDocument/2006/relationships/hyperlink" Target="mailto:vntrifanov@seversta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phone/8202-503948" TargetMode="External"/><Relationship Id="rId11" Type="http://schemas.openxmlformats.org/officeDocument/2006/relationships/hyperlink" Target="mailto:priemnaya.koos@cherepovetscity.ru" TargetMode="External"/><Relationship Id="rId5" Type="http://schemas.openxmlformats.org/officeDocument/2006/relationships/hyperlink" Target="mailto:vntrifanov@seversta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a.ivanova@severstal-proek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ntrifanov@severstal.com" TargetMode="External"/><Relationship Id="rId14" Type="http://schemas.openxmlformats.org/officeDocument/2006/relationships/hyperlink" Target="mailto:priemnaya.koos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90D3-79EC-4542-B89A-62D44D93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Коновалова Александра Владимировна</cp:lastModifiedBy>
  <cp:revision>5</cp:revision>
  <cp:lastPrinted>2025-04-07T05:10:00Z</cp:lastPrinted>
  <dcterms:created xsi:type="dcterms:W3CDTF">2025-04-07T05:09:00Z</dcterms:created>
  <dcterms:modified xsi:type="dcterms:W3CDTF">2025-04-09T13:48:00Z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1782619803</vt:i4>
  </property>
  <property fmtid="{D5CDD505-2E9C-101B-9397-08002B2CF9AE}" pid="4" name="_EmailSubject">
    <vt:lpwstr/>
  </property>
  <property fmtid="{D5CDD505-2E9C-101B-9397-08002B2CF9AE}" pid="5" name="_AuthorEmail">
    <vt:lpwstr>konovalova.av@cherepovetscity.ru</vt:lpwstr>
  </property>
  <property fmtid="{D5CDD505-2E9C-101B-9397-08002B2CF9AE}" pid="6" name="_AuthorEmailDisplayName">
    <vt:lpwstr>Коновалова Александра Владимировна</vt:lpwstr>
  </property>
</Properties>
</file>